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ins w:id="0" w:author="笔记本" w:date="2023-06-18T10:01:00Z"/>
          <w:del w:id="1" w:author="文档存本地丢失不负责" w:date="2023-06-19T10:08:58Z"/>
          <w:rFonts w:hint="eastAsia" w:ascii="方正小标宋简体" w:hAnsi="方正小标宋简体" w:eastAsia="方正小标宋简体" w:cs="方正小标宋简体"/>
          <w:sz w:val="24"/>
          <w:szCs w:val="24"/>
          <w:rPrChange w:id="2" w:author="文档存本地丢失不负责" w:date="2023-06-19T09:47:00Z">
            <w:rPr>
              <w:ins w:id="3" w:author="笔记本" w:date="2023-06-18T10:01:00Z"/>
              <w:del w:id="4" w:author="文档存本地丢失不负责" w:date="2023-06-19T10:08:58Z"/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</w:pPr>
      <w:ins w:id="5" w:author="笔记本" w:date="2023-06-18T10:08:00Z">
        <w:del w:id="6" w:author="文档存本地丢失不负责" w:date="2023-06-19T10:08:58Z">
          <w:r>
            <w:rPr>
              <w:rFonts w:hint="eastAsia" w:ascii="方正小标宋简体" w:hAnsi="方正小标宋简体" w:eastAsia="方正小标宋简体" w:cs="方正小标宋简体"/>
              <w:sz w:val="24"/>
              <w:szCs w:val="24"/>
              <w:rPrChange w:id="7" w:author="文档存本地丢失不负责" w:date="2023-06-19T09:4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</w:rPr>
              </w:rPrChange>
            </w:rPr>
            <w:delText>关于发布</w:delText>
          </w:r>
        </w:del>
      </w:ins>
      <w:del w:id="10" w:author="文档存本地丢失不负责" w:date="2023-06-19T10:08:58Z">
        <w:r>
          <w:rPr>
            <w:rFonts w:hint="eastAsia" w:ascii="方正小标宋简体" w:hAnsi="方正小标宋简体" w:eastAsia="方正小标宋简体" w:cs="方正小标宋简体"/>
            <w:sz w:val="24"/>
            <w:szCs w:val="24"/>
            <w:rPrChange w:id="11" w:author="文档存本地丢失不负责" w:date="2023-06-19T09:47:0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rPrChange>
          </w:rPr>
          <w:delText>长沙城市发展集团有限公司</w:delText>
        </w:r>
      </w:del>
    </w:p>
    <w:p>
      <w:pPr>
        <w:spacing w:line="600" w:lineRule="exact"/>
        <w:jc w:val="center"/>
        <w:rPr>
          <w:del w:id="13" w:author="文档存本地丢失不负责" w:date="2023-06-19T10:08:58Z"/>
          <w:rFonts w:hint="eastAsia" w:ascii="方正小标宋简体" w:hAnsi="方正小标宋简体" w:eastAsia="方正小标宋简体" w:cs="方正小标宋简体"/>
          <w:sz w:val="24"/>
          <w:szCs w:val="24"/>
          <w:rPrChange w:id="14" w:author="文档存本地丢失不负责" w:date="2023-06-19T09:47:00Z">
            <w:rPr>
              <w:del w:id="15" w:author="文档存本地丢失不负责" w:date="2023-06-19T10:08:58Z"/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</w:pPr>
      <w:ins w:id="16" w:author="笔记本" w:date="2023-06-18T11:16:00Z">
        <w:del w:id="17" w:author="文档存本地丢失不负责" w:date="2023-06-19T10:08:58Z">
          <w:r>
            <w:rPr>
              <w:rFonts w:hint="eastAsia" w:ascii="方正小标宋简体" w:hAnsi="方正小标宋简体" w:eastAsia="方正小标宋简体" w:cs="方正小标宋简体"/>
              <w:sz w:val="24"/>
              <w:szCs w:val="24"/>
              <w:rPrChange w:id="18" w:author="文档存本地丢失不负责" w:date="2023-06-19T09:4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</w:rPr>
              </w:rPrChange>
            </w:rPr>
            <w:delText>科技创新</w:delText>
          </w:r>
        </w:del>
      </w:ins>
      <w:ins w:id="21" w:author="笔记本" w:date="2023-06-18T11:17:00Z">
        <w:del w:id="22" w:author="文档存本地丢失不负责" w:date="2023-06-19T10:08:58Z">
          <w:r>
            <w:rPr>
              <w:rFonts w:hint="eastAsia" w:ascii="方正小标宋简体" w:hAnsi="方正小标宋简体" w:eastAsia="方正小标宋简体" w:cs="方正小标宋简体"/>
              <w:sz w:val="24"/>
              <w:szCs w:val="24"/>
              <w:rPrChange w:id="23" w:author="文档存本地丢失不负责" w:date="2023-06-19T09:4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</w:rPr>
              </w:rPrChange>
            </w:rPr>
            <w:delText>领域</w:delText>
          </w:r>
        </w:del>
      </w:ins>
    </w:p>
    <w:p>
      <w:pPr>
        <w:spacing w:line="600" w:lineRule="exact"/>
        <w:jc w:val="center"/>
        <w:rPr>
          <w:del w:id="26" w:author="文档存本地丢失不负责" w:date="2023-06-19T10:08:58Z"/>
          <w:rFonts w:ascii="方正小标宋简体" w:hAnsi="方正小标宋简体" w:eastAsia="方正小标宋简体" w:cs="方正小标宋简体"/>
          <w:sz w:val="24"/>
          <w:szCs w:val="24"/>
          <w:rPrChange w:id="27" w:author="文档存本地丢失不负责" w:date="2023-06-19T09:47:00Z">
            <w:rPr>
              <w:del w:id="28" w:author="文档存本地丢失不负责" w:date="2023-06-19T10:08:58Z"/>
              <w:rFonts w:ascii="方正小标宋简体" w:hAnsi="方正小标宋简体" w:eastAsia="方正小标宋简体" w:cs="方正小标宋简体"/>
              <w:sz w:val="44"/>
              <w:szCs w:val="44"/>
            </w:rPr>
          </w:rPrChange>
        </w:rPr>
      </w:pPr>
      <w:del w:id="29" w:author="文档存本地丢失不负责" w:date="2023-06-19T10:08:58Z">
        <w:r>
          <w:rPr>
            <w:rFonts w:hint="eastAsia" w:ascii="方正小标宋简体" w:hAnsi="方正小标宋简体" w:eastAsia="方正小标宋简体" w:cs="方正小标宋简体"/>
            <w:sz w:val="24"/>
            <w:szCs w:val="24"/>
            <w:rPrChange w:id="30" w:author="文档存本地丢失不负责" w:date="2023-06-19T09:47:0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rPrChange>
          </w:rPr>
          <w:delText>关于推动校企</w:delText>
        </w:r>
      </w:del>
      <w:del w:id="32" w:author="文档存本地丢失不负责" w:date="2023-06-19T10:08:58Z">
        <w:r>
          <w:rPr>
            <w:rFonts w:hint="eastAsia" w:ascii="方正小标宋简体" w:hAnsi="方正小标宋简体" w:eastAsia="方正小标宋简体" w:cs="方正小标宋简体"/>
            <w:sz w:val="24"/>
            <w:szCs w:val="24"/>
            <w:rPrChange w:id="33" w:author="文档存本地丢失不负责" w:date="2023-06-19T09:47:0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rPrChange>
          </w:rPr>
          <w:delText>合作</w:delText>
        </w:r>
      </w:del>
      <w:del w:id="35" w:author="文档存本地丢失不负责" w:date="2023-06-19T10:08:58Z">
        <w:r>
          <w:rPr>
            <w:rFonts w:hint="eastAsia" w:ascii="方正小标宋简体" w:hAnsi="方正小标宋简体" w:eastAsia="方正小标宋简体" w:cs="方正小标宋简体"/>
            <w:sz w:val="24"/>
            <w:szCs w:val="24"/>
            <w:rPrChange w:id="36" w:author="文档存本地丢失不负责" w:date="2023-06-19T09:47:0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rPrChange>
          </w:rPr>
          <w:delText>的探讨</w:delText>
        </w:r>
      </w:del>
      <w:ins w:id="38" w:author="笔记本" w:date="2023-06-18T09:32:00Z">
        <w:del w:id="39" w:author="文档存本地丢失不负责" w:date="2023-06-19T10:08:58Z">
          <w:r>
            <w:rPr>
              <w:rFonts w:hint="eastAsia" w:ascii="方正小标宋简体" w:hAnsi="方正小标宋简体" w:eastAsia="方正小标宋简体" w:cs="方正小标宋简体"/>
              <w:sz w:val="24"/>
              <w:szCs w:val="24"/>
              <w:rPrChange w:id="40" w:author="文档存本地丢失不负责" w:date="2023-06-19T09:4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</w:rPr>
              </w:rPrChange>
            </w:rPr>
            <w:delText>需求</w:delText>
          </w:r>
        </w:del>
      </w:ins>
      <w:ins w:id="43" w:author="笔记本" w:date="2023-06-18T10:08:00Z">
        <w:del w:id="44" w:author="文档存本地丢失不负责" w:date="2023-06-19T10:08:58Z">
          <w:r>
            <w:rPr>
              <w:rFonts w:hint="eastAsia" w:ascii="方正小标宋简体" w:hAnsi="方正小标宋简体" w:eastAsia="方正小标宋简体" w:cs="方正小标宋简体"/>
              <w:sz w:val="24"/>
              <w:szCs w:val="24"/>
              <w:rPrChange w:id="45" w:author="文档存本地丢失不负责" w:date="2023-06-19T09:4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</w:rPr>
              </w:rPrChange>
            </w:rPr>
            <w:delText>信息的通知</w:delText>
          </w:r>
        </w:del>
      </w:ins>
    </w:p>
    <w:p>
      <w:pPr>
        <w:rPr>
          <w:del w:id="48" w:author="文档存本地丢失不负责" w:date="2023-06-19T10:08:58Z"/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ins w:id="49" w:author="笔记本" w:date="2023-06-18T10:02:00Z"/>
          <w:del w:id="50" w:author="文档存本地丢失不负责" w:date="2023-06-19T10:08:58Z"/>
          <w:rFonts w:hint="eastAsia" w:ascii="仿宋_GB2312" w:hAnsi="仿宋_GB2312" w:eastAsia="仿宋_GB2312" w:cs="仿宋_GB2312"/>
          <w:sz w:val="32"/>
          <w:szCs w:val="32"/>
        </w:rPr>
      </w:pPr>
      <w:del w:id="51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长沙城发集团有限公司（以下简称“城发集团”，简介见附件1）</w:delText>
        </w:r>
      </w:del>
      <w:ins w:id="52" w:author="笔记本" w:date="2023-06-18T09:34:00Z">
        <w:del w:id="53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由长沙市国资委全额出资，注册资本金500亿元，资产总额超2500亿元</w:delText>
          </w:r>
        </w:del>
      </w:ins>
      <w:ins w:id="54" w:author="笔记本" w:date="2023-06-18T09:35:00Z">
        <w:del w:id="55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，是</w:delText>
          </w:r>
        </w:del>
      </w:ins>
      <w:del w:id="56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作为长沙市落实湖南省“三高四新”和“强省会”战略的主力军和先锋队</w:delText>
        </w:r>
      </w:del>
      <w:ins w:id="57" w:author="笔记本" w:date="2023-06-18T11:01:00Z">
        <w:del w:id="58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（</w:delText>
          </w:r>
        </w:del>
      </w:ins>
      <w:ins w:id="59" w:author="笔记本" w:date="2023-06-18T09:35:00Z">
        <w:del w:id="60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简介见附件1</w:delText>
          </w:r>
        </w:del>
      </w:ins>
      <w:ins w:id="61" w:author="笔记本" w:date="2023-06-18T11:01:00Z">
        <w:del w:id="62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）</w:delText>
          </w:r>
        </w:del>
      </w:ins>
      <w:del w:id="63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，</w:delText>
        </w:r>
      </w:del>
      <w:ins w:id="64" w:author="笔记本" w:date="2023-06-18T09:35:00Z">
        <w:del w:id="65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。</w:delText>
          </w:r>
        </w:del>
      </w:ins>
      <w:ins w:id="66" w:author="笔记本" w:date="2023-06-18T09:36:00Z">
        <w:del w:id="67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城发集团高度重视科技创新，</w:delText>
          </w:r>
        </w:del>
      </w:ins>
      <w:del w:id="68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大力推动校企合作，</w:delText>
        </w:r>
      </w:del>
      <w:ins w:id="69" w:author="笔记本" w:date="2023-06-18T11:02:00Z">
        <w:del w:id="70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加快</w:delText>
          </w:r>
        </w:del>
      </w:ins>
      <w:del w:id="71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提升长沙市国有企业的科技创新能力，实现平台转型和高质量发展。</w:delText>
        </w:r>
      </w:del>
    </w:p>
    <w:p>
      <w:pPr>
        <w:ind w:firstLine="640" w:firstLineChars="200"/>
        <w:rPr>
          <w:ins w:id="72" w:author="笔记本" w:date="2023-06-18T11:03:00Z"/>
          <w:del w:id="73" w:author="文档存本地丢失不负责" w:date="2023-06-19T10:08:58Z"/>
          <w:rFonts w:hint="eastAsia" w:ascii="仿宋_GB2312" w:hAnsi="仿宋_GB2312" w:eastAsia="仿宋_GB2312" w:cs="仿宋_GB2312"/>
          <w:sz w:val="32"/>
          <w:szCs w:val="32"/>
        </w:rPr>
      </w:pPr>
      <w:ins w:id="74" w:author="笔记本" w:date="2023-06-18T09:38:00Z">
        <w:del w:id="75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城发集团</w:delText>
          </w:r>
        </w:del>
      </w:ins>
      <w:ins w:id="76" w:author="笔记本" w:date="2023-06-18T10:02:00Z">
        <w:del w:id="77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高度</w:delText>
          </w:r>
        </w:del>
      </w:ins>
      <w:ins w:id="78" w:author="笔记本" w:date="2023-06-18T09:39:00Z">
        <w:del w:id="79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重视</w:delText>
          </w:r>
        </w:del>
      </w:ins>
      <w:ins w:id="80" w:author="笔记本" w:date="2023-06-18T11:14:00Z">
        <w:del w:id="81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加强</w:delText>
          </w:r>
        </w:del>
      </w:ins>
      <w:ins w:id="82" w:author="笔记本" w:date="2023-06-18T09:39:00Z">
        <w:del w:id="83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与北京理工大学的合作，</w:delText>
          </w:r>
        </w:del>
      </w:ins>
      <w:ins w:id="84" w:author="笔记本" w:date="2023-06-18T09:40:00Z">
        <w:del w:id="85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现</w:delText>
          </w:r>
        </w:del>
      </w:ins>
      <w:del w:id="86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现</w:delText>
        </w:r>
      </w:del>
      <w:ins w:id="87" w:author="笔记本" w:date="2023-06-18T09:37:00Z">
        <w:del w:id="88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面</w:delText>
          </w:r>
        </w:del>
      </w:ins>
      <w:ins w:id="89" w:author="笔记本" w:date="2023-06-18T09:40:00Z">
        <w:del w:id="90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向</w:delText>
          </w:r>
        </w:del>
      </w:ins>
      <w:ins w:id="91" w:author="笔记本" w:date="2023-06-18T10:02:00Z">
        <w:del w:id="92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我</w:delText>
          </w:r>
        </w:del>
      </w:ins>
      <w:ins w:id="93" w:author="笔记本" w:date="2023-06-18T09:40:00Z">
        <w:del w:id="94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校发布</w:delText>
          </w:r>
        </w:del>
      </w:ins>
      <w:ins w:id="95" w:author="笔记本" w:date="2023-06-18T11:03:00Z">
        <w:del w:id="96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一批</w:delText>
          </w:r>
        </w:del>
      </w:ins>
      <w:del w:id="97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就合作</w:delText>
        </w:r>
      </w:del>
      <w:ins w:id="98" w:author="笔记本" w:date="2023-06-18T09:40:00Z">
        <w:del w:id="99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需求</w:delText>
          </w:r>
        </w:del>
      </w:ins>
      <w:del w:id="100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领域和思路列举如下：</w:delText>
        </w:r>
      </w:del>
      <w:ins w:id="101" w:author="笔记本" w:date="2023-06-18T10:03:00Z">
        <w:del w:id="102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，并初定于7月</w:delText>
          </w:r>
        </w:del>
      </w:ins>
      <w:ins w:id="103" w:author="笔记本" w:date="2023-06-18T11:13:00Z">
        <w:del w:id="104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上旬</w:delText>
          </w:r>
        </w:del>
      </w:ins>
      <w:ins w:id="105" w:author="笔记本" w:date="2023-06-18T10:03:00Z">
        <w:del w:id="106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来我校深入对接洽谈合作事宜。</w:delText>
          </w:r>
        </w:del>
      </w:ins>
    </w:p>
    <w:p>
      <w:pPr>
        <w:ind w:firstLine="640" w:firstLineChars="200"/>
        <w:rPr>
          <w:del w:id="107" w:author="文档存本地丢失不负责" w:date="2023-06-19T10:08:58Z"/>
          <w:rFonts w:ascii="仿宋_GB2312" w:hAnsi="仿宋_GB2312" w:eastAsia="仿宋_GB2312" w:cs="仿宋_GB2312"/>
          <w:sz w:val="32"/>
          <w:szCs w:val="32"/>
        </w:rPr>
      </w:pPr>
    </w:p>
    <w:p>
      <w:pPr>
        <w:ind w:firstLine="643" w:firstLineChars="200"/>
        <w:rPr>
          <w:del w:id="109" w:author="文档存本地丢失不负责" w:date="2023-06-19T10:08:58Z"/>
          <w:rFonts w:ascii="仿宋_GB2312" w:hAnsi="仿宋_GB2312" w:eastAsia="仿宋_GB2312" w:cs="仿宋_GB2312"/>
          <w:sz w:val="32"/>
          <w:szCs w:val="32"/>
        </w:rPr>
        <w:pPrChange w:id="108" w:author="笔记本" w:date="2023-06-18T09:46:00Z">
          <w:pPr>
            <w:ind w:firstLine="640" w:firstLineChars="200"/>
          </w:pPr>
        </w:pPrChange>
      </w:pPr>
      <w:del w:id="110" w:author="文档存本地丢失不负责" w:date="2023-06-19T10:08:58Z">
        <w:r>
          <w:rPr>
            <w:rFonts w:hint="eastAsia" w:ascii="黑体" w:hAnsi="黑体" w:eastAsia="黑体" w:cs="仿宋_GB2312"/>
            <w:b/>
            <w:bCs/>
            <w:kern w:val="24"/>
            <w:sz w:val="32"/>
            <w:szCs w:val="32"/>
            <w:rPrChange w:id="111" w:author="笔记本" w:date="2023-06-18T09:46:00Z">
              <w:rPr>
                <w:rFonts w:hint="eastAsia" w:ascii="黑体" w:hAnsi="黑体" w:eastAsia="黑体" w:cs="仿宋_GB2312"/>
                <w:sz w:val="32"/>
                <w:szCs w:val="32"/>
              </w:rPr>
            </w:rPrChange>
          </w:rPr>
          <w:delText>一、</w:delText>
        </w:r>
      </w:del>
      <w:del w:id="113" w:author="文档存本地丢失不负责" w:date="2023-06-19T10:08:58Z">
        <w:r>
          <w:rPr>
            <w:rFonts w:hint="eastAsia" w:ascii="黑体" w:hAnsi="黑体" w:eastAsia="黑体" w:cs="仿宋_GB2312"/>
            <w:b/>
            <w:bCs/>
            <w:kern w:val="24"/>
            <w:sz w:val="32"/>
            <w:szCs w:val="32"/>
            <w:rPrChange w:id="114" w:author="笔记本" w:date="2023-06-18T09:46:00Z">
              <w:rPr>
                <w:rFonts w:hint="eastAsia" w:ascii="黑体" w:hAnsi="黑体" w:eastAsia="黑体" w:cs="仿宋_GB2312"/>
                <w:sz w:val="32"/>
                <w:szCs w:val="32"/>
              </w:rPr>
            </w:rPrChange>
          </w:rPr>
          <w:delText>横向联合科研</w:delText>
        </w:r>
      </w:del>
      <w:ins w:id="116" w:author="笔记本" w:date="2023-06-18T09:41:00Z">
        <w:del w:id="117" w:author="文档存本地丢失不负责" w:date="2023-06-19T10:08:58Z">
          <w:r>
            <w:rPr>
              <w:rFonts w:hint="eastAsia" w:ascii="黑体" w:hAnsi="黑体" w:eastAsia="黑体" w:cs="仿宋_GB2312"/>
              <w:b/>
              <w:bCs/>
              <w:kern w:val="24"/>
              <w:sz w:val="32"/>
              <w:szCs w:val="32"/>
              <w:rPrChange w:id="118" w:author="笔记本" w:date="2023-06-18T09:46:00Z">
                <w:rPr>
                  <w:rFonts w:hint="eastAsia" w:ascii="黑体" w:hAnsi="黑体" w:eastAsia="黑体" w:cs="仿宋_GB2312"/>
                  <w:sz w:val="32"/>
                  <w:szCs w:val="32"/>
                </w:rPr>
              </w:rPrChange>
            </w:rPr>
            <w:delText>研发合作</w:delText>
          </w:r>
        </w:del>
      </w:ins>
      <w:del w:id="121" w:author="文档存本地丢失不负责" w:date="2023-06-19T10:08:58Z">
        <w:r>
          <w:rPr>
            <w:rFonts w:hint="eastAsia" w:ascii="黑体" w:hAnsi="黑体" w:eastAsia="黑体" w:cs="仿宋_GB2312"/>
            <w:b/>
            <w:bCs/>
            <w:kern w:val="24"/>
            <w:sz w:val="32"/>
            <w:szCs w:val="32"/>
            <w:rPrChange w:id="122" w:author="笔记本" w:date="2023-06-18T09:46:00Z">
              <w:rPr>
                <w:rFonts w:hint="eastAsia" w:ascii="黑体" w:hAnsi="黑体" w:eastAsia="黑体" w:cs="仿宋_GB2312"/>
                <w:sz w:val="32"/>
                <w:szCs w:val="32"/>
              </w:rPr>
            </w:rPrChange>
          </w:rPr>
          <w:delText>：</w:delText>
        </w:r>
      </w:del>
      <w:del w:id="124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针对城发集团的科技创新研发需求（目前的</w:delText>
        </w:r>
      </w:del>
      <w:ins w:id="125" w:author="笔记本" w:date="2023-06-18T11:15:00Z">
        <w:del w:id="126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第一批</w:delText>
          </w:r>
        </w:del>
      </w:ins>
      <w:del w:id="127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需求详见附件2），</w:delText>
        </w:r>
      </w:del>
      <w:ins w:id="128" w:author="笔记本" w:date="2023-06-18T09:41:00Z">
        <w:del w:id="129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通过</w:delText>
          </w:r>
        </w:del>
      </w:ins>
      <w:ins w:id="130" w:author="笔记本" w:date="2023-06-18T09:50:00Z">
        <w:del w:id="131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技术</w:delText>
          </w:r>
        </w:del>
      </w:ins>
      <w:ins w:id="132" w:author="笔记本" w:date="2023-06-18T09:47:00Z">
        <w:del w:id="133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开发、咨询、服务</w:delText>
          </w:r>
        </w:del>
      </w:ins>
      <w:ins w:id="134" w:author="笔记本" w:date="2023-06-18T09:50:00Z">
        <w:del w:id="135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及转让、许可</w:delText>
          </w:r>
        </w:del>
      </w:ins>
      <w:ins w:id="136" w:author="笔记本" w:date="2023-06-18T09:42:00Z">
        <w:del w:id="137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等</w:delText>
          </w:r>
        </w:del>
      </w:ins>
      <w:ins w:id="138" w:author="笔记本" w:date="2023-06-18T09:47:00Z">
        <w:del w:id="139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多种</w:delText>
          </w:r>
        </w:del>
      </w:ins>
      <w:del w:id="140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与集团开展横向科研课题研究</w:delText>
        </w:r>
      </w:del>
      <w:ins w:id="141" w:author="笔记本" w:date="2023-06-18T09:42:00Z">
        <w:del w:id="142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方式开展</w:delText>
          </w:r>
        </w:del>
      </w:ins>
      <w:ins w:id="143" w:author="笔记本" w:date="2023-06-18T09:50:00Z">
        <w:del w:id="144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研发合作</w:delText>
          </w:r>
        </w:del>
      </w:ins>
      <w:del w:id="145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，并</w:delText>
        </w:r>
      </w:del>
      <w:ins w:id="146" w:author="笔记本" w:date="2023-06-18T09:42:00Z">
        <w:del w:id="147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并</w:delText>
          </w:r>
        </w:del>
      </w:ins>
      <w:del w:id="148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沉淀</w:delText>
        </w:r>
      </w:del>
      <w:ins w:id="149" w:author="笔记本" w:date="2023-06-18T11:16:00Z">
        <w:del w:id="150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积淀</w:delText>
          </w:r>
        </w:del>
      </w:ins>
      <w:del w:id="151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相应的知识成果和知识产权； </w:delText>
        </w:r>
      </w:del>
    </w:p>
    <w:p>
      <w:pPr>
        <w:pStyle w:val="8"/>
        <w:spacing w:before="0" w:after="0" w:line="560" w:lineRule="exact"/>
        <w:ind w:firstLine="643" w:firstLineChars="200"/>
        <w:rPr>
          <w:del w:id="152" w:author="文档存本地丢失不负责" w:date="2023-06-19T10:08:58Z"/>
          <w:rFonts w:ascii="仿宋_GB2312" w:hAnsi="仿宋" w:eastAsia="仿宋_GB2312" w:cs="Times New Roman"/>
          <w:b w:val="0"/>
          <w:bCs w:val="0"/>
          <w:kern w:val="2"/>
          <w:sz w:val="32"/>
          <w:szCs w:val="32"/>
        </w:rPr>
      </w:pPr>
      <w:del w:id="153" w:author="文档存本地丢失不负责" w:date="2023-06-19T10:08:58Z">
        <w:bookmarkStart w:id="0" w:name="OLE_LINK1"/>
        <w:r>
          <w:rPr>
            <w:rFonts w:hint="eastAsia" w:ascii="黑体" w:hAnsi="黑体" w:eastAsia="黑体" w:cs="仿宋_GB2312"/>
            <w:sz w:val="32"/>
            <w:szCs w:val="32"/>
          </w:rPr>
          <w:delText>二、科技成果转化：</w:delText>
        </w:r>
      </w:del>
      <w:ins w:id="154" w:author="笔记本" w:date="2023-06-18T09:52:00Z">
        <w:del w:id="155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对符合城发集团产业布局的优质项目，</w:delText>
          </w:r>
        </w:del>
      </w:ins>
      <w:del w:id="156" w:author="文档存本地丢失不负责" w:date="2023-06-19T10:08:58Z"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>采用合资、</w:delText>
        </w:r>
      </w:del>
      <w:ins w:id="157" w:author="笔记本" w:date="2023-06-18T09:53:00Z">
        <w:del w:id="158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股权</w:delText>
          </w:r>
        </w:del>
      </w:ins>
      <w:del w:id="159" w:author="文档存本地丢失不负责" w:date="2023-06-19T10:08:58Z"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>投资等方式</w:delText>
        </w:r>
      </w:del>
      <w:ins w:id="160" w:author="笔记本" w:date="2023-06-18T09:53:00Z">
        <w:del w:id="161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进行产业化合作</w:delText>
          </w:r>
        </w:del>
      </w:ins>
      <w:ins w:id="162" w:author="笔记本" w:date="2023-06-18T09:55:00Z">
        <w:del w:id="163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；</w:delText>
          </w:r>
        </w:del>
      </w:ins>
      <w:ins w:id="164" w:author="笔记本" w:date="2023-06-18T09:56:00Z">
        <w:del w:id="165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利用集团城市</w:delText>
          </w:r>
        </w:del>
      </w:ins>
      <w:ins w:id="166" w:author="笔记本" w:date="2023-06-18T09:57:00Z">
        <w:del w:id="167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建设运营</w:delText>
          </w:r>
        </w:del>
      </w:ins>
      <w:ins w:id="168" w:author="笔记本" w:date="2023-06-18T09:56:00Z">
        <w:del w:id="169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等优势，</w:delText>
          </w:r>
        </w:del>
      </w:ins>
      <w:ins w:id="170" w:author="笔记本" w:date="2023-06-18T09:54:00Z">
        <w:del w:id="171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为相关技术成果提供应用场景，</w:delText>
          </w:r>
        </w:del>
      </w:ins>
      <w:ins w:id="172" w:author="笔记本" w:date="2023-06-18T09:58:00Z">
        <w:del w:id="173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联合</w:delText>
          </w:r>
        </w:del>
      </w:ins>
      <w:ins w:id="174" w:author="笔记本" w:date="2023-06-18T09:55:00Z">
        <w:del w:id="175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开展</w:delText>
          </w:r>
        </w:del>
      </w:ins>
      <w:del w:id="176" w:author="文档存本地丢失不负责" w:date="2023-06-19T10:08:58Z"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>对符合城发集团产业布局的优质科学技术成果进行</w:delText>
        </w:r>
      </w:del>
      <w:ins w:id="177" w:author="笔记本" w:date="2023-06-18T09:55:00Z">
        <w:del w:id="178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二次</w:delText>
          </w:r>
        </w:del>
      </w:ins>
      <w:del w:id="179" w:author="文档存本地丢失不负责" w:date="2023-06-19T10:08:58Z"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>开发、应用、推广及发展新产业</w:delText>
        </w:r>
        <w:bookmarkEnd w:id="0"/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>等活动;</w:delText>
        </w:r>
      </w:del>
      <w:del w:id="180" w:author="文档存本地丢失不负责" w:date="2023-06-19T10:08:58Z">
        <w:r>
          <w:rPr>
            <w:rFonts w:hint="eastAsia"/>
          </w:rPr>
          <w:delText xml:space="preserve"> </w:delText>
        </w:r>
      </w:del>
    </w:p>
    <w:p>
      <w:pPr>
        <w:pStyle w:val="8"/>
        <w:spacing w:before="0" w:after="0" w:line="560" w:lineRule="exact"/>
        <w:ind w:firstLine="643" w:firstLineChars="200"/>
        <w:rPr>
          <w:ins w:id="181" w:author="笔记本" w:date="2023-06-18T11:07:00Z"/>
          <w:del w:id="182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  <w:del w:id="183" w:author="文档存本地丢失不负责" w:date="2023-06-19T10:08:58Z">
        <w:r>
          <w:rPr>
            <w:rFonts w:hint="eastAsia" w:ascii="黑体" w:hAnsi="黑体" w:eastAsia="黑体" w:cs="仿宋_GB2312"/>
            <w:sz w:val="32"/>
            <w:szCs w:val="32"/>
          </w:rPr>
          <w:delText>三、创新平台建设：</w:delText>
        </w:r>
      </w:del>
      <w:del w:id="184" w:author="文档存本地丢失不负责" w:date="2023-06-19T10:08:58Z"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>基于合作领域、城发集团的应用场景和发展需求，共同搭建科技创新平台，</w:delText>
        </w:r>
      </w:del>
      <w:ins w:id="185" w:author="笔记本" w:date="2023-06-18T09:59:00Z">
        <w:del w:id="186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联合</w:delText>
          </w:r>
        </w:del>
      </w:ins>
      <w:del w:id="187" w:author="文档存本地丢失不负责" w:date="2023-06-19T10:08:58Z"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>申报、开展国家和省市级各类重大专项、各类资金</w:delText>
        </w:r>
      </w:del>
      <w:ins w:id="188" w:author="笔记本" w:date="2023-06-18T10:00:00Z">
        <w:del w:id="189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项目</w:delText>
          </w:r>
        </w:del>
      </w:ins>
      <w:del w:id="190" w:author="文档存本地丢失不负责" w:date="2023-06-19T10:08:58Z"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>及奖项等，对前沿性、关键性技术攻坚克难，培养和输送科技创新人才等。</w:delText>
        </w:r>
      </w:del>
    </w:p>
    <w:p>
      <w:pPr>
        <w:pStyle w:val="8"/>
        <w:spacing w:before="0" w:after="0" w:line="560" w:lineRule="exact"/>
        <w:ind w:firstLine="640" w:firstLineChars="200"/>
        <w:rPr>
          <w:ins w:id="191" w:author="笔记本" w:date="2023-06-18T11:07:00Z"/>
          <w:del w:id="192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</w:p>
    <w:p>
      <w:pPr>
        <w:pStyle w:val="8"/>
        <w:spacing w:before="0" w:after="0" w:line="560" w:lineRule="exact"/>
        <w:ind w:firstLine="640" w:firstLineChars="200"/>
        <w:rPr>
          <w:ins w:id="193" w:author="笔记本" w:date="2023-06-18T11:07:00Z"/>
          <w:del w:id="194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  <w:ins w:id="195" w:author="笔记本" w:date="2023-06-18T11:11:00Z">
        <w:del w:id="196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城发集团有雄厚的资金实力、丰富的应用场景，并高度重视与我校的合作。</w:delText>
          </w:r>
        </w:del>
      </w:ins>
      <w:ins w:id="197" w:author="笔记本" w:date="2023-06-18T11:07:00Z">
        <w:del w:id="198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请有意以对接</w:delText>
          </w:r>
        </w:del>
      </w:ins>
      <w:ins w:id="199" w:author="笔记本" w:date="2023-06-18T11:12:00Z">
        <w:del w:id="200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活动</w:delText>
          </w:r>
        </w:del>
      </w:ins>
      <w:ins w:id="201" w:author="笔记本" w:date="2023-06-18T11:07:00Z">
        <w:del w:id="202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为契机，拓展与城发集团合作</w:delText>
          </w:r>
        </w:del>
      </w:ins>
      <w:ins w:id="203" w:author="笔记本" w:date="2023-06-18T11:11:00Z">
        <w:del w:id="204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、促进</w:delText>
          </w:r>
        </w:del>
      </w:ins>
      <w:ins w:id="205" w:author="笔记本" w:date="2023-06-18T11:12:00Z">
        <w:del w:id="206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关键技术攻关和转化运用</w:delText>
          </w:r>
        </w:del>
      </w:ins>
      <w:ins w:id="207" w:author="笔记本" w:date="2023-06-18T11:07:00Z">
        <w:del w:id="208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的我校科研团队、</w:delText>
          </w:r>
        </w:del>
      </w:ins>
      <w:ins w:id="209" w:author="笔记本" w:date="2023-06-18T11:13:00Z">
        <w:del w:id="210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创新平台</w:delText>
          </w:r>
        </w:del>
      </w:ins>
      <w:ins w:id="211" w:author="笔记本" w:date="2023-06-18T11:07:00Z">
        <w:del w:id="212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和学科性公司等，于6月30日前通过电话或邮箱等方式，联系学校技术转移中心</w:delText>
          </w:r>
        </w:del>
      </w:ins>
      <w:ins w:id="213" w:author="笔记本" w:date="2023-06-18T11:13:00Z">
        <w:del w:id="214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，</w:delText>
          </w:r>
        </w:del>
      </w:ins>
      <w:ins w:id="215" w:author="笔记本" w:date="2023-06-18T11:07:00Z">
        <w:del w:id="216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并注明拟开展合作的领域。</w:delText>
          </w:r>
        </w:del>
      </w:ins>
    </w:p>
    <w:p>
      <w:pPr>
        <w:pStyle w:val="8"/>
        <w:spacing w:before="0" w:after="0" w:line="560" w:lineRule="exact"/>
        <w:ind w:firstLine="640" w:firstLineChars="200"/>
        <w:rPr>
          <w:ins w:id="217" w:author="笔记本" w:date="2023-06-18T11:07:00Z"/>
          <w:del w:id="218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</w:p>
    <w:p>
      <w:pPr>
        <w:pStyle w:val="8"/>
        <w:spacing w:before="0" w:after="0" w:line="560" w:lineRule="exact"/>
        <w:ind w:firstLine="640" w:firstLineChars="200"/>
        <w:rPr>
          <w:ins w:id="219" w:author="笔记本" w:date="2023-06-18T11:08:00Z"/>
          <w:del w:id="220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  <w:ins w:id="221" w:author="笔记本" w:date="2023-06-18T11:07:00Z">
        <w:del w:id="222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联系人：李琛浩</w:delText>
          </w:r>
        </w:del>
      </w:ins>
    </w:p>
    <w:p>
      <w:pPr>
        <w:pStyle w:val="8"/>
        <w:spacing w:before="0" w:after="0" w:line="560" w:lineRule="exact"/>
        <w:ind w:firstLine="640" w:firstLineChars="200"/>
        <w:rPr>
          <w:ins w:id="223" w:author="笔记本" w:date="2023-06-18T11:08:00Z"/>
          <w:del w:id="224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  <w:ins w:id="225" w:author="笔记本" w:date="2023-06-18T11:08:00Z">
        <w:del w:id="226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联系电话：</w:delText>
          </w:r>
        </w:del>
      </w:ins>
      <w:ins w:id="227" w:author="笔记本" w:date="2023-06-18T11:07:00Z">
        <w:del w:id="228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138****</w:delText>
          </w:r>
        </w:del>
      </w:ins>
    </w:p>
    <w:p>
      <w:pPr>
        <w:pStyle w:val="8"/>
        <w:spacing w:before="0" w:after="0" w:line="560" w:lineRule="exact"/>
        <w:ind w:firstLine="640" w:firstLineChars="200"/>
        <w:rPr>
          <w:ins w:id="229" w:author="笔记本" w:date="2023-06-18T11:07:00Z"/>
          <w:del w:id="230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  <w:ins w:id="231" w:author="笔记本" w:date="2023-06-18T11:08:00Z">
        <w:del w:id="232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联系邮箱：</w:delText>
          </w:r>
        </w:del>
      </w:ins>
      <w:ins w:id="233" w:author="笔记本" w:date="2023-06-18T11:07:00Z">
        <w:del w:id="234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 xml:space="preserve"> </w:delText>
          </w:r>
        </w:del>
      </w:ins>
      <w:ins w:id="235" w:author="笔记本" w:date="2023-06-18T11:07:00Z">
        <w:del w:id="236" w:author="文档存本地丢失不负责" w:date="2023-06-19T10:08:58Z">
          <w:r>
            <w:rPr>
              <w:rFonts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fldChar w:fldCharType="begin"/>
          </w:r>
        </w:del>
      </w:ins>
      <w:ins w:id="237" w:author="笔记本" w:date="2023-06-18T11:07:00Z">
        <w:del w:id="238" w:author="文档存本地丢失不负责" w:date="2023-06-19T10:08:58Z">
          <w:r>
            <w:rPr>
              <w:rFonts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InstrText xml:space="preserve"> HYPERLINK "mailto:</w:delInstrText>
          </w:r>
        </w:del>
      </w:ins>
      <w:ins w:id="239" w:author="笔记本" w:date="2023-06-18T11:07:00Z">
        <w:del w:id="240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InstrText xml:space="preserve">bitttc@bit.edu.cn</w:delInstrText>
          </w:r>
        </w:del>
      </w:ins>
      <w:ins w:id="241" w:author="笔记本" w:date="2023-06-18T11:07:00Z">
        <w:del w:id="242" w:author="文档存本地丢失不负责" w:date="2023-06-19T10:08:58Z">
          <w:r>
            <w:rPr>
              <w:rFonts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InstrText xml:space="preserve">" </w:delInstrText>
          </w:r>
        </w:del>
      </w:ins>
      <w:ins w:id="243" w:author="笔记本" w:date="2023-06-18T11:07:00Z">
        <w:del w:id="244" w:author="文档存本地丢失不负责" w:date="2023-06-19T10:08:58Z">
          <w:r>
            <w:rPr>
              <w:rFonts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fldChar w:fldCharType="separate"/>
          </w:r>
        </w:del>
      </w:ins>
      <w:ins w:id="245" w:author="笔记本" w:date="2023-06-18T11:07:00Z">
        <w:del w:id="246" w:author="文档存本地丢失不负责" w:date="2023-06-19T10:08:58Z">
          <w:r>
            <w:rPr>
              <w:rStyle w:val="6"/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bitttc@bit.edu.cn</w:delText>
          </w:r>
        </w:del>
      </w:ins>
      <w:ins w:id="247" w:author="笔记本" w:date="2023-06-18T11:07:00Z">
        <w:del w:id="248" w:author="文档存本地丢失不负责" w:date="2023-06-19T10:08:58Z">
          <w:r>
            <w:rPr>
              <w:rFonts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fldChar w:fldCharType="end"/>
          </w:r>
        </w:del>
      </w:ins>
    </w:p>
    <w:p>
      <w:pPr>
        <w:pStyle w:val="8"/>
        <w:spacing w:before="0" w:after="0" w:line="560" w:lineRule="exact"/>
        <w:ind w:firstLine="640" w:firstLineChars="200"/>
        <w:rPr>
          <w:ins w:id="249" w:author="笔记本" w:date="2023-06-18T11:07:00Z"/>
          <w:del w:id="250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</w:p>
    <w:p>
      <w:pPr>
        <w:pStyle w:val="8"/>
        <w:spacing w:before="0" w:after="0" w:line="560" w:lineRule="exact"/>
        <w:ind w:firstLine="640" w:firstLineChars="200"/>
        <w:rPr>
          <w:ins w:id="251" w:author="笔记本" w:date="2023-06-18T11:07:00Z"/>
          <w:del w:id="252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</w:p>
    <w:p>
      <w:pPr>
        <w:pStyle w:val="8"/>
        <w:spacing w:before="0" w:after="0" w:line="560" w:lineRule="exact"/>
        <w:ind w:firstLine="640" w:firstLineChars="200"/>
        <w:rPr>
          <w:ins w:id="253" w:author="笔记本" w:date="2023-06-18T11:07:00Z"/>
          <w:del w:id="254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</w:p>
    <w:p>
      <w:pPr>
        <w:pStyle w:val="8"/>
        <w:spacing w:before="0" w:after="0" w:line="560" w:lineRule="exact"/>
        <w:ind w:firstLine="640" w:firstLineChars="200"/>
        <w:jc w:val="right"/>
        <w:rPr>
          <w:ins w:id="256" w:author="笔记本" w:date="2023-06-18T11:08:00Z"/>
          <w:del w:id="257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  <w:pPrChange w:id="255" w:author="笔记本" w:date="2023-06-18T11:08:00Z">
          <w:pPr>
            <w:pStyle w:val="8"/>
            <w:spacing w:before="0" w:after="0" w:line="560" w:lineRule="exact"/>
            <w:ind w:firstLine="640" w:firstLineChars="200"/>
          </w:pPr>
        </w:pPrChange>
      </w:pPr>
      <w:ins w:id="258" w:author="笔记本" w:date="2023-06-18T11:07:00Z">
        <w:del w:id="259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技术转移中心</w:delText>
          </w:r>
        </w:del>
      </w:ins>
      <w:del w:id="260" w:author="文档存本地丢失不负责" w:date="2023-06-19T10:08:58Z"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 xml:space="preserve"> </w:delText>
        </w:r>
      </w:del>
    </w:p>
    <w:p>
      <w:pPr>
        <w:pStyle w:val="8"/>
        <w:spacing w:before="0" w:after="0" w:line="560" w:lineRule="exact"/>
        <w:ind w:firstLine="640" w:firstLineChars="200"/>
        <w:jc w:val="right"/>
        <w:rPr>
          <w:del w:id="262" w:author="文档存本地丢失不负责" w:date="2023-06-19T10:08:58Z"/>
          <w:rFonts w:ascii="仿宋_GB2312" w:hAnsi="仿宋_GB2312" w:eastAsia="仿宋_GB2312" w:cs="仿宋_GB2312"/>
          <w:sz w:val="32"/>
          <w:szCs w:val="32"/>
        </w:rPr>
        <w:pPrChange w:id="261" w:author="笔记本" w:date="2023-06-18T11:08:00Z">
          <w:pPr>
            <w:pStyle w:val="8"/>
            <w:spacing w:before="0" w:after="0" w:line="560" w:lineRule="exact"/>
            <w:ind w:firstLine="640" w:firstLineChars="200"/>
          </w:pPr>
        </w:pPrChange>
      </w:pPr>
      <w:ins w:id="263" w:author="笔记本" w:date="2023-06-18T11:08:00Z">
        <w:del w:id="264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2023年6月19日</w:delText>
          </w:r>
        </w:del>
      </w:ins>
    </w:p>
    <w:p>
      <w:pPr>
        <w:widowControl/>
        <w:jc w:val="left"/>
        <w:rPr>
          <w:del w:id="265" w:author="文档存本地丢失不负责" w:date="2023-06-19T10:08:58Z"/>
          <w:rFonts w:ascii="仿宋_GB2312" w:hAnsi="仿宋_GB2312" w:eastAsia="仿宋_GB2312" w:cs="仿宋_GB2312"/>
          <w:sz w:val="32"/>
          <w:szCs w:val="32"/>
        </w:rPr>
      </w:pPr>
      <w:del w:id="266" w:author="文档存本地丢失不负责" w:date="2023-06-19T10:08:58Z">
        <w:r>
          <w:rPr>
            <w:rFonts w:ascii="仿宋_GB2312" w:hAnsi="仿宋_GB2312" w:eastAsia="仿宋_GB2312" w:cs="仿宋_GB2312"/>
            <w:sz w:val="32"/>
            <w:szCs w:val="32"/>
          </w:rPr>
          <w:br w:type="page"/>
        </w:r>
      </w:del>
    </w:p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仿宋_GB2312"/>
          <w:sz w:val="36"/>
          <w:szCs w:val="36"/>
        </w:rPr>
      </w:pPr>
      <w:bookmarkStart w:id="1" w:name="_GoBack"/>
      <w:r>
        <w:rPr>
          <w:rFonts w:hint="eastAsia" w:ascii="黑体" w:hAnsi="黑体" w:eastAsia="黑体" w:cs="仿宋_GB2312"/>
          <w:sz w:val="36"/>
          <w:szCs w:val="36"/>
        </w:rPr>
        <w:t>长沙城市发展集团有限公司简介</w:t>
      </w:r>
    </w:p>
    <w:bookmarkEnd w:id="1"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沙城市发展集团有限公司由长沙城投和先导控股联合重组而来，于2019年9月25日正式挂牌成立，由长沙市政府授权市国资委全额出资，注册资本金500亿元，资产总额超2500亿元，下设27个二级经营主体，干部员工3000余人，拥有3个AAA信用评级主体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发集团总体业务布局为“一核三极”，“一核”即以“城市开发”为核，主要涵括片区开发、城市更新等核心业务，是集团发展的根基和硬核，为其它业务发展提供基础支撑和应用场景。目前，集团主要负责湖南金融中心、洋湖总部经济区、长沙国际会展片区、马栏山视频文创园、长沙高铁西城片区等重点片区（园区）的开发建设及运营，规划总面积超过100平方公里。“三极”，即“城市建设、城市运营、产融投资”。城市建设领域，主要开展城市建设、传统和新型基础设施建设等业务；城市运营领域，主要聚焦智慧城市、城市综合能源、水务环保、文化旅游等业务；产融投资领域，主要开展产业地产、产业投资、产业服务、国际贸易、金融投资等业务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城发集团成立以来，以科技创新为重要抓手，积极探索与高校、科研院所的</w:t>
      </w:r>
      <w:del w:id="267" w:author="笔记本" w:date="2023-06-18T10:58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横向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联合研发和项目合作，努力加快科创产业发展和推进</w:t>
      </w:r>
      <w:del w:id="268" w:author="笔记本" w:date="2023-06-18T10:58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科创</w:delText>
        </w:r>
      </w:del>
      <w:ins w:id="269" w:author="笔记本" w:date="2023-06-18T10:58:00Z">
        <w:r>
          <w:rPr>
            <w:rFonts w:hint="eastAsia" w:ascii="仿宋_GB2312" w:hAnsi="仿宋_GB2312" w:eastAsia="仿宋_GB2312" w:cs="仿宋_GB2312"/>
            <w:sz w:val="32"/>
            <w:szCs w:val="32"/>
          </w:rPr>
          <w:t>科技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成果转化，积累了一定的科技创新能力和成果。集团牵头或参与完成过国家重大科技项目及省重大科技项目，截止2022年底，已参与或发起设立18支科创类产业基金，3家子公司获评高新技术企业，累计已授权及在受理的发明专利12项、实用新型专利19项、软件著作权超过140项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附件2、</w:t>
      </w:r>
      <w:del w:id="270" w:author="笔记本" w:date="2023-06-18T10:01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目前</w:delText>
        </w:r>
      </w:del>
      <w:ins w:id="271" w:author="笔记本" w:date="2023-06-18T10:01:00Z">
        <w:r>
          <w:rPr>
            <w:rFonts w:hint="eastAsia" w:ascii="仿宋_GB2312" w:hAnsi="仿宋_GB2312" w:eastAsia="仿宋_GB2312" w:cs="仿宋_GB2312"/>
            <w:sz w:val="32"/>
            <w:szCs w:val="32"/>
          </w:rPr>
          <w:t>第一批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研发需求</w:t>
      </w:r>
    </w:p>
    <w:tbl>
      <w:tblPr>
        <w:tblStyle w:val="4"/>
        <w:tblW w:w="93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7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新基建/土木</w:t>
            </w: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BIM技术的创新探索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市政隧道智能化管理运维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“新基建”领域建设项目安全管控体系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环境/化工</w:t>
            </w: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基于现有市政排水系统的水污染控制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能源</w:t>
            </w: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区域能源站的多元能源优化（电、气、热、冷等能源）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碳中和计算和评估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基于储能配置的综合能源多级分配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综合能源服务站/充电桩的管理运维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计算机与人工智能</w:t>
            </w: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智慧城市运维当中的多源数据计算与处理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招采数据处理的信息安全（匿名处理，区块链）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智慧工地视频AI监测预警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一体化公共智能运维平台（监测预警多信息化项目的运行状态）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政务数据运维的数据联邦和联邦计算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笔记本">
    <w15:presenceInfo w15:providerId="None" w15:userId="笔记本"/>
  </w15:person>
  <w15:person w15:author="文档存本地丢失不负责">
    <w15:presenceInfo w15:providerId="WPS Office" w15:userId="12224453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YmZjMTExYjZlYzQyNjA4YzNmMzIwNzAxOGQ4ZjcifQ=="/>
  </w:docVars>
  <w:rsids>
    <w:rsidRoot w:val="009B4444"/>
    <w:rsid w:val="00010FC9"/>
    <w:rsid w:val="0001611F"/>
    <w:rsid w:val="00037FBB"/>
    <w:rsid w:val="00056E62"/>
    <w:rsid w:val="000A10C2"/>
    <w:rsid w:val="000D088B"/>
    <w:rsid w:val="000D0B40"/>
    <w:rsid w:val="0010563C"/>
    <w:rsid w:val="00123B25"/>
    <w:rsid w:val="00143CFA"/>
    <w:rsid w:val="001650CE"/>
    <w:rsid w:val="00166500"/>
    <w:rsid w:val="0017163C"/>
    <w:rsid w:val="001C3996"/>
    <w:rsid w:val="001F7E63"/>
    <w:rsid w:val="00203626"/>
    <w:rsid w:val="00207B0E"/>
    <w:rsid w:val="00222E20"/>
    <w:rsid w:val="00231804"/>
    <w:rsid w:val="00235BFF"/>
    <w:rsid w:val="0025419C"/>
    <w:rsid w:val="002E4F0F"/>
    <w:rsid w:val="00307547"/>
    <w:rsid w:val="003408E6"/>
    <w:rsid w:val="003572B7"/>
    <w:rsid w:val="00366166"/>
    <w:rsid w:val="003A43C5"/>
    <w:rsid w:val="003B30D0"/>
    <w:rsid w:val="003B5827"/>
    <w:rsid w:val="003D2591"/>
    <w:rsid w:val="00412BAF"/>
    <w:rsid w:val="00476419"/>
    <w:rsid w:val="00485898"/>
    <w:rsid w:val="004A1B3B"/>
    <w:rsid w:val="004A2BD5"/>
    <w:rsid w:val="004A703F"/>
    <w:rsid w:val="004C04BF"/>
    <w:rsid w:val="004C47A2"/>
    <w:rsid w:val="004E21E4"/>
    <w:rsid w:val="004F007D"/>
    <w:rsid w:val="004F550B"/>
    <w:rsid w:val="00554ACC"/>
    <w:rsid w:val="00565DF0"/>
    <w:rsid w:val="0058484B"/>
    <w:rsid w:val="0058770F"/>
    <w:rsid w:val="00592C5F"/>
    <w:rsid w:val="005B40DF"/>
    <w:rsid w:val="00601897"/>
    <w:rsid w:val="00601F95"/>
    <w:rsid w:val="00632FA7"/>
    <w:rsid w:val="00641364"/>
    <w:rsid w:val="006553EA"/>
    <w:rsid w:val="006B3982"/>
    <w:rsid w:val="006C1A70"/>
    <w:rsid w:val="0070494C"/>
    <w:rsid w:val="0070621B"/>
    <w:rsid w:val="007105BC"/>
    <w:rsid w:val="007322D4"/>
    <w:rsid w:val="0076560C"/>
    <w:rsid w:val="007C7AD7"/>
    <w:rsid w:val="0087419E"/>
    <w:rsid w:val="008C071E"/>
    <w:rsid w:val="008D63D4"/>
    <w:rsid w:val="009A761B"/>
    <w:rsid w:val="009B4444"/>
    <w:rsid w:val="009C25BB"/>
    <w:rsid w:val="009F65EF"/>
    <w:rsid w:val="00A42B12"/>
    <w:rsid w:val="00A66E3C"/>
    <w:rsid w:val="00A76CA2"/>
    <w:rsid w:val="00AB5C02"/>
    <w:rsid w:val="00AF3CCE"/>
    <w:rsid w:val="00B06773"/>
    <w:rsid w:val="00B453D3"/>
    <w:rsid w:val="00B829ED"/>
    <w:rsid w:val="00B9137A"/>
    <w:rsid w:val="00BC07E8"/>
    <w:rsid w:val="00C17D3B"/>
    <w:rsid w:val="00C35F10"/>
    <w:rsid w:val="00C55F2A"/>
    <w:rsid w:val="00C81882"/>
    <w:rsid w:val="00CA4065"/>
    <w:rsid w:val="00CC0586"/>
    <w:rsid w:val="00CF2330"/>
    <w:rsid w:val="00D62456"/>
    <w:rsid w:val="00D62B25"/>
    <w:rsid w:val="00D96A4E"/>
    <w:rsid w:val="00E2411A"/>
    <w:rsid w:val="00E445E6"/>
    <w:rsid w:val="00E50E94"/>
    <w:rsid w:val="00E55915"/>
    <w:rsid w:val="00E65082"/>
    <w:rsid w:val="00E86235"/>
    <w:rsid w:val="00E874D1"/>
    <w:rsid w:val="00EB4C8D"/>
    <w:rsid w:val="00EC1F1A"/>
    <w:rsid w:val="00F018D4"/>
    <w:rsid w:val="00F25A66"/>
    <w:rsid w:val="00F425AC"/>
    <w:rsid w:val="00F54197"/>
    <w:rsid w:val="00F666F0"/>
    <w:rsid w:val="00F7436B"/>
    <w:rsid w:val="00FA5132"/>
    <w:rsid w:val="00FA6441"/>
    <w:rsid w:val="00FB39BC"/>
    <w:rsid w:val="00FC42CB"/>
    <w:rsid w:val="00FD6F12"/>
    <w:rsid w:val="75E3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标4"/>
    <w:basedOn w:val="1"/>
    <w:qFormat/>
    <w:uiPriority w:val="99"/>
    <w:pPr>
      <w:adjustRightInd w:val="0"/>
      <w:spacing w:before="240" w:after="360" w:line="240" w:lineRule="exact"/>
      <w:outlineLvl w:val="3"/>
    </w:pPr>
    <w:rPr>
      <w:rFonts w:ascii="Arial" w:hAnsi="Arial" w:eastAsia="宋体" w:cs="Arial"/>
      <w:b/>
      <w:bCs/>
      <w:kern w:val="24"/>
    </w:rPr>
  </w:style>
  <w:style w:type="character" w:customStyle="1" w:styleId="9">
    <w:name w:val="页眉 Char"/>
    <w:basedOn w:val="5"/>
    <w:link w:val="3"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1601</Words>
  <Characters>1661</Characters>
  <Lines>12</Lines>
  <Paragraphs>3</Paragraphs>
  <TotalTime>11</TotalTime>
  <ScaleCrop>false</ScaleCrop>
  <LinksUpToDate>false</LinksUpToDate>
  <CharactersWithSpaces>1666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2023-06-15T07:10:00Z</dcterms:created>
  <dc:creator>颜昀</dc:creator>
  <cp:lastModifiedBy>文档存本地丢失不负责</cp:lastModifiedBy>
  <dcterms:modified xsi:type="dcterms:W3CDTF">2023-06-19T02:09:33Z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4980E11B8CF84B22833C44907EFA30DA_13</vt:lpwstr>
  </property>
</Properties>
</file>